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jc w:val="center"/>
        <w:rPr>
          <w:b/>
          <w:b/>
          <w:bCs/>
          <w:sz w:val="14"/>
          <w:vertAlign w:val="superscript"/>
        </w:rPr>
      </w:pPr>
      <w:r>
        <w:rPr>
          <w:b/>
          <w:bCs/>
          <w:position w:val="1"/>
        </w:rPr>
        <w:t xml:space="preserve">STAGE DE RECHERCHE de </w:t>
      </w:r>
      <w:r>
        <w:rPr>
          <w:b/>
          <w:bCs/>
        </w:rPr>
        <w:t>MASTER 2</w:t>
      </w:r>
      <w:r>
        <w:rPr>
          <w:b/>
          <w:bCs/>
          <w:vertAlign w:val="superscript"/>
        </w:rPr>
        <w:t>ème</w:t>
      </w:r>
      <w:r>
        <w:rPr>
          <w:b/>
          <w:bCs/>
        </w:rPr>
        <w:t xml:space="preserve"> ANNEE</w:t>
      </w:r>
    </w:p>
    <w:p>
      <w:pPr>
        <w:pStyle w:val="LONormal1"/>
        <w:jc w:val="center"/>
        <w:rPr>
          <w:b/>
          <w:b/>
          <w:bCs/>
        </w:rPr>
      </w:pPr>
      <w:r>
        <w:rPr>
          <w:b/>
          <w:bCs/>
        </w:rPr>
      </w:r>
    </w:p>
    <w:p>
      <w:pPr>
        <w:pStyle w:val="Titre1"/>
        <w:numPr>
          <w:ilvl w:val="0"/>
          <w:numId w:val="1"/>
        </w:numPr>
        <w:tabs>
          <w:tab w:val="clear" w:pos="708"/>
          <w:tab w:val="left" w:pos="0" w:leader="none"/>
        </w:tabs>
        <w:rPr/>
      </w:pPr>
      <w:r>
        <w:rPr/>
        <w:t>Master </w:t>
      </w:r>
      <w:r>
        <w:rPr>
          <w:color w:val="000000"/>
        </w:rPr>
        <w:t>MOCIS / WAPE</w:t>
      </w:r>
    </w:p>
    <w:p>
      <w:pPr>
        <w:pStyle w:val="LONormal1"/>
        <w:jc w:val="center"/>
        <w:rPr/>
      </w:pPr>
      <w:r>
        <w:rPr/>
        <w:t>Année Universitaire 2025-2026</w:t>
      </w:r>
    </w:p>
    <w:p>
      <w:pPr>
        <w:pStyle w:val="LONormal1"/>
        <w:rPr/>
      </w:pPr>
      <w:r>
        <w:rPr/>
      </w:r>
    </w:p>
    <w:p>
      <w:pPr>
        <w:pStyle w:val="LONormal1"/>
        <w:rPr/>
      </w:pPr>
      <w:r>
        <w:rPr/>
      </w:r>
    </w:p>
    <w:p>
      <w:pPr>
        <w:pStyle w:val="LONormal1"/>
        <w:rPr/>
      </w:pPr>
      <w:r>
        <w:rPr>
          <w:b/>
          <w:bCs/>
        </w:rPr>
        <w:t>LABORATOIRE : Laboratoire de Météorologie Dynamique</w:t>
      </w:r>
    </w:p>
    <w:p>
      <w:pPr>
        <w:pStyle w:val="LONormal1"/>
        <w:rPr>
          <w:b/>
          <w:b/>
          <w:bCs/>
        </w:rPr>
      </w:pPr>
      <w:r>
        <w:rPr>
          <w:b/>
          <w:bCs/>
        </w:rPr>
      </w:r>
    </w:p>
    <w:p>
      <w:pPr>
        <w:pStyle w:val="Entte"/>
        <w:tabs>
          <w:tab w:val="clear" w:pos="4818"/>
          <w:tab w:val="clear" w:pos="9637"/>
        </w:tabs>
        <w:rPr/>
      </w:pPr>
      <w:r>
        <w:rPr>
          <w:b/>
          <w:bCs/>
        </w:rPr>
        <w:t>SUJET DU STAGE :</w:t>
      </w:r>
      <w:r>
        <w:rPr/>
        <w:t xml:space="preserve"> </w:t>
      </w:r>
      <w:r>
        <w:rPr>
          <w:sz w:val="28"/>
          <w:szCs w:val="28"/>
        </w:rPr>
        <w:t xml:space="preserve">Modélisation des nuages </w:t>
      </w:r>
      <w:r>
        <w:rPr>
          <w:rFonts w:eastAsia="Bitstream Vera Sans" w:cs="Tahoma"/>
          <w:color w:val="auto"/>
          <w:kern w:val="0"/>
          <w:sz w:val="28"/>
          <w:szCs w:val="28"/>
          <w:lang w:val="fr-FR" w:eastAsia="fr-FR" w:bidi="fr-FR"/>
        </w:rPr>
        <w:t>bas</w:t>
      </w:r>
      <w:r>
        <w:rPr>
          <w:sz w:val="28"/>
          <w:szCs w:val="28"/>
        </w:rPr>
        <w:t xml:space="preserve"> en Arctique dans le modèle LMDZ : une évaluation approfondie </w:t>
      </w:r>
      <w:r>
        <w:rPr>
          <w:rFonts w:eastAsia="Bitstream Vera Sans" w:cs="Tahoma"/>
          <w:color w:val="auto"/>
          <w:kern w:val="0"/>
          <w:sz w:val="28"/>
          <w:szCs w:val="28"/>
          <w:lang w:val="fr-FR" w:eastAsia="fr-FR" w:bidi="fr-FR"/>
        </w:rPr>
        <w:t>grâce à des</w:t>
      </w:r>
      <w:r>
        <w:rPr>
          <w:sz w:val="28"/>
          <w:szCs w:val="28"/>
        </w:rPr>
        <w:t xml:space="preserve"> données aéroportées originales </w:t>
      </w:r>
    </w:p>
    <w:p>
      <w:pPr>
        <w:pStyle w:val="Entte"/>
        <w:tabs>
          <w:tab w:val="clear" w:pos="4818"/>
          <w:tab w:val="clear" w:pos="9637"/>
        </w:tabs>
        <w:rPr>
          <w:rFonts w:eastAsia="Bitstream Vera Sans" w:cs="Tahoma"/>
          <w:color w:val="auto"/>
          <w:kern w:val="0"/>
          <w:lang w:val="fr-FR" w:eastAsia="fr-FR" w:bidi="fr-FR"/>
        </w:rPr>
      </w:pPr>
      <w:r>
        <w:rPr>
          <w:rFonts w:eastAsia="Bitstream Vera Sans" w:cs="Tahoma"/>
          <w:color w:val="auto"/>
          <w:kern w:val="0"/>
          <w:lang w:val="fr-FR" w:eastAsia="fr-FR" w:bidi="fr-FR"/>
        </w:rPr>
      </w:r>
    </w:p>
    <w:p>
      <w:pPr>
        <w:pStyle w:val="LONormal1"/>
        <w:rPr/>
      </w:pPr>
      <w:r>
        <w:rPr>
          <w:b/>
          <w:bCs/>
        </w:rPr>
        <w:t>COORDONNEES  DU RESPONSABLE :</w:t>
      </w:r>
    </w:p>
    <w:p>
      <w:pPr>
        <w:pStyle w:val="LONormal1"/>
        <w:rPr>
          <w:color w:val="000000"/>
          <w:u w:val="none"/>
        </w:rPr>
      </w:pPr>
      <w:r>
        <w:rPr>
          <w:color w:val="000000"/>
          <w:u w:val="none"/>
        </w:rPr>
        <w:t>Nom – Prénom : Étienne Vignon</w:t>
      </w:r>
    </w:p>
    <w:p>
      <w:pPr>
        <w:pStyle w:val="LONormal1"/>
        <w:rPr/>
      </w:pPr>
      <w:r>
        <w:rPr>
          <w:color w:val="000000"/>
          <w:u w:val="none"/>
        </w:rPr>
        <w:t xml:space="preserve">Adresse: </w:t>
      </w:r>
      <w:hyperlink r:id="rId2">
        <w:r>
          <w:rPr>
            <w:rStyle w:val="LienInternet"/>
            <w:color w:val="000000"/>
            <w:u w:val="none"/>
          </w:rPr>
          <w:t>Sorbonne Université</w:t>
        </w:r>
      </w:hyperlink>
      <w:r>
        <w:rPr>
          <w:color w:val="000000"/>
          <w:u w:val="none"/>
        </w:rPr>
        <w:t xml:space="preserve"> </w:t>
      </w:r>
      <w:hyperlink r:id="rId3">
        <w:r>
          <w:rPr>
            <w:rStyle w:val="LienInternet"/>
            <w:color w:val="000000"/>
            <w:u w:val="none"/>
          </w:rPr>
          <w:t>4, place Jussieu 75252 Paris Cedex 05</w:t>
        </w:r>
      </w:hyperlink>
    </w:p>
    <w:p>
      <w:pPr>
        <w:pStyle w:val="LONormal1"/>
        <w:rPr>
          <w:color w:val="000000"/>
          <w:u w:val="none"/>
        </w:rPr>
      </w:pPr>
      <w:r>
        <w:rPr>
          <w:color w:val="000000"/>
          <w:u w:val="none"/>
        </w:rPr>
      </w:r>
    </w:p>
    <w:p>
      <w:pPr>
        <w:pStyle w:val="LONormal1"/>
        <w:rPr>
          <w:color w:val="000000"/>
          <w:u w:val="none"/>
        </w:rPr>
      </w:pPr>
      <w:r>
        <w:rPr>
          <w:color w:val="000000"/>
          <w:u w:val="none"/>
        </w:rPr>
      </w:r>
    </w:p>
    <w:p>
      <w:pPr>
        <w:pStyle w:val="LONormal1"/>
        <w:rPr>
          <w:color w:val="000000"/>
          <w:u w:val="none"/>
        </w:rPr>
      </w:pPr>
      <w:r>
        <w:rPr>
          <w:color w:val="000000"/>
          <w:u w:val="none"/>
        </w:rPr>
        <w:t>Téléphone : 01 44 27 52 62</w:t>
      </w:r>
    </w:p>
    <w:p>
      <w:pPr>
        <w:pStyle w:val="LONormal1"/>
        <w:rPr>
          <w:color w:val="000000"/>
          <w:u w:val="none"/>
        </w:rPr>
      </w:pPr>
      <w:r>
        <w:rPr>
          <w:color w:val="000000"/>
          <w:u w:val="none"/>
        </w:rPr>
        <w:t>E-mail : etienne.vignon@lmd.ipsl.fr</w:t>
      </w:r>
    </w:p>
    <w:p>
      <w:pPr>
        <w:pStyle w:val="LONormal1"/>
        <w:rPr>
          <w:color w:val="000000"/>
          <w:u w:val="none"/>
        </w:rPr>
      </w:pPr>
      <w:r>
        <w:rPr>
          <w:color w:val="000000"/>
          <w:u w:val="none"/>
        </w:rPr>
      </w:r>
    </w:p>
    <w:p>
      <w:pPr>
        <w:pStyle w:val="LONormal1"/>
        <w:rPr>
          <w:color w:val="000000"/>
          <w:u w:val="none"/>
        </w:rPr>
      </w:pPr>
      <w:r>
        <w:rPr>
          <w:color w:val="000000"/>
          <w:u w:val="none"/>
        </w:rPr>
        <w:t xml:space="preserve">Nom – Prénom : </w:t>
      </w:r>
      <w:del w:id="0" w:author="Auteur inconnu" w:date="2025-09-29T10:23:28Z">
        <w:r>
          <w:rPr>
            <w:color w:val="000000"/>
            <w:u w:val="none"/>
          </w:rPr>
          <w:delText>Jourdan Olivier</w:delText>
        </w:r>
      </w:del>
      <w:ins w:id="1" w:author="Auteur inconnu" w:date="2025-09-29T10:23:29Z">
        <w:r>
          <w:rPr>
            <w:rFonts w:eastAsia="font45" w:cs="font45"/>
            <w:color w:val="000000"/>
            <w:kern w:val="0"/>
            <w:sz w:val="24"/>
            <w:szCs w:val="20"/>
            <w:u w:val="none"/>
            <w:lang w:val="fr-FR" w:eastAsia="fr-FR" w:bidi="fr-FR"/>
          </w:rPr>
          <w:t>Olivier Jourdan</w:t>
        </w:r>
      </w:ins>
    </w:p>
    <w:p>
      <w:pPr>
        <w:pStyle w:val="LONormal1"/>
        <w:rPr/>
      </w:pPr>
      <w:r>
        <w:rPr>
          <w:color w:val="000000"/>
          <w:u w:val="none"/>
        </w:rPr>
        <w:t>Adresse:4 av. Blaise Pascal TSA 60026 CS 60026 63178 Aubière Cedex</w:t>
      </w:r>
    </w:p>
    <w:p>
      <w:pPr>
        <w:pStyle w:val="LONormal1"/>
        <w:rPr>
          <w:color w:val="000000"/>
          <w:u w:val="none"/>
        </w:rPr>
      </w:pPr>
      <w:r>
        <w:rPr>
          <w:color w:val="000000"/>
          <w:u w:val="none"/>
        </w:rPr>
      </w:r>
    </w:p>
    <w:p>
      <w:pPr>
        <w:pStyle w:val="LONormal1"/>
        <w:rPr>
          <w:color w:val="000000"/>
          <w:u w:val="none"/>
        </w:rPr>
      </w:pPr>
      <w:r>
        <w:rPr>
          <w:color w:val="000000"/>
          <w:u w:val="none"/>
        </w:rPr>
        <w:t>Téléphone :</w:t>
      </w:r>
    </w:p>
    <w:p>
      <w:pPr>
        <w:pStyle w:val="LONormal1"/>
        <w:rPr>
          <w:color w:val="000000"/>
          <w:ins w:id="5" w:author="Auteur inconnu" w:date="2025-09-29T10:23:20Z"/>
          <w:u w:val="none"/>
        </w:rPr>
      </w:pPr>
      <w:r>
        <w:rPr>
          <w:color w:val="000000"/>
          <w:u w:val="none"/>
        </w:rPr>
        <w:t xml:space="preserve">E-mail : </w:t>
      </w:r>
      <w:del w:id="2" w:author="Olivier Jourdan" w:date="2025-09-28T17:25:37Z">
        <w:r>
          <w:rPr>
            <w:color w:val="000000"/>
            <w:u w:val="none"/>
          </w:rPr>
          <w:delText>O.Jourdan@opgc.</w:delText>
        </w:r>
      </w:del>
      <w:hyperlink r:id="rId4">
        <w:del w:id="3" w:author="Olivier Jourdan" w:date="2025-09-28T17:25:37Z">
          <w:r>
            <w:rPr>
              <w:rStyle w:val="LienInternet"/>
              <w:color w:val="000000"/>
              <w:u w:val="none"/>
            </w:rPr>
            <w:delText>fr</w:delText>
          </w:r>
        </w:del>
        <w:hyperlink r:id="rId5">
          <w:ins w:id="4" w:author="Olivier Jourdan" w:date="2025-09-28T17:25:37Z">
            <w:r>
              <w:rPr>
                <w:rStyle w:val="LienInternet"/>
                <w:color w:val="000000"/>
                <w:u w:val="none"/>
              </w:rPr>
              <w:t>Olivier.Jourdan@uca.fr</w:t>
            </w:r>
          </w:ins>
        </w:hyperlink>
      </w:hyperlink>
    </w:p>
    <w:p>
      <w:pPr>
        <w:pStyle w:val="LONormal1"/>
        <w:rPr>
          <w:color w:val="000000"/>
          <w:ins w:id="7" w:author="Auteur inconnu" w:date="2025-09-29T10:23:20Z"/>
          <w:u w:val="none"/>
        </w:rPr>
      </w:pPr>
      <w:ins w:id="6" w:author="Auteur inconnu" w:date="2025-09-29T10:23:20Z">
        <w:r>
          <w:rPr/>
        </w:r>
      </w:ins>
    </w:p>
    <w:p>
      <w:pPr>
        <w:pStyle w:val="LONormal1"/>
        <w:rPr>
          <w:color w:val="000000"/>
          <w:ins w:id="10" w:author="Auteur inconnu" w:date="2025-09-29T10:23:20Z"/>
          <w:u w:val="none"/>
        </w:rPr>
      </w:pPr>
      <w:ins w:id="8" w:author="Auteur inconnu" w:date="2025-09-29T10:23:20Z">
        <w:r>
          <w:rPr>
            <w:color w:val="000000"/>
            <w:u w:val="none"/>
          </w:rPr>
          <w:t xml:space="preserve">Nom – Prénom : </w:t>
        </w:r>
      </w:ins>
      <w:ins w:id="9" w:author="Auteur inconnu" w:date="2025-09-29T10:23:20Z">
        <w:r>
          <w:rPr>
            <w:rFonts w:eastAsia="font45" w:cs="font45"/>
            <w:color w:val="000000"/>
            <w:kern w:val="0"/>
            <w:sz w:val="24"/>
            <w:szCs w:val="20"/>
            <w:u w:val="none"/>
            <w:lang w:val="fr-FR" w:eastAsia="fr-FR" w:bidi="fr-FR"/>
          </w:rPr>
          <w:t>Aymeric Dziduch</w:t>
        </w:r>
      </w:ins>
    </w:p>
    <w:p>
      <w:pPr>
        <w:pStyle w:val="LONormal1"/>
        <w:rPr/>
      </w:pPr>
      <w:ins w:id="11" w:author="Auteur inconnu" w:date="2025-09-29T10:23:20Z">
        <w:r>
          <w:rPr>
            <w:color w:val="000000"/>
            <w:u w:val="none"/>
          </w:rPr>
          <w:t>Adresse:4 av. Blaise Pascal TSA 60026 CS 60026 63178 Aubière Cedex</w:t>
        </w:r>
      </w:ins>
    </w:p>
    <w:p>
      <w:pPr>
        <w:pStyle w:val="LONormal1"/>
        <w:rPr>
          <w:color w:val="000000"/>
          <w:ins w:id="14" w:author="Auteur inconnu" w:date="2025-09-29T10:23:20Z"/>
          <w:u w:val="none"/>
        </w:rPr>
      </w:pPr>
      <w:ins w:id="13" w:author="Auteur inconnu" w:date="2025-09-29T10:23:20Z">
        <w:r>
          <w:rPr>
            <w:color w:val="000000"/>
            <w:u w:val="none"/>
          </w:rPr>
        </w:r>
      </w:ins>
    </w:p>
    <w:p>
      <w:pPr>
        <w:pStyle w:val="LONormal1"/>
        <w:rPr>
          <w:color w:val="000000"/>
          <w:ins w:id="16" w:author="Auteur inconnu" w:date="2025-09-29T10:23:20Z"/>
          <w:u w:val="none"/>
        </w:rPr>
      </w:pPr>
      <w:ins w:id="15" w:author="Auteur inconnu" w:date="2025-09-29T10:23:20Z">
        <w:r>
          <w:rPr>
            <w:color w:val="000000"/>
            <w:u w:val="none"/>
          </w:rPr>
          <w:t>Téléphone :</w:t>
        </w:r>
      </w:ins>
    </w:p>
    <w:p>
      <w:pPr>
        <w:pStyle w:val="LONormal1"/>
        <w:rPr>
          <w:color w:val="000000"/>
          <w:u w:val="none"/>
        </w:rPr>
      </w:pPr>
      <w:ins w:id="17" w:author="Auteur inconnu" w:date="2025-09-29T10:23:20Z">
        <w:r>
          <w:rPr>
            <w:color w:val="000000"/>
            <w:u w:val="none"/>
          </w:rPr>
          <w:t>E-mail : aymeric.dziduch@doctorant.uca.fr</w:t>
        </w:r>
      </w:ins>
    </w:p>
    <w:p>
      <w:pPr>
        <w:pStyle w:val="LONormal1"/>
        <w:rPr>
          <w:color w:val="000000"/>
          <w:u w:val="none"/>
        </w:rPr>
      </w:pPr>
      <w:r>
        <w:rPr>
          <w:color w:val="000000"/>
          <w:u w:val="none"/>
        </w:rPr>
      </w:r>
    </w:p>
    <w:p>
      <w:pPr>
        <w:pStyle w:val="LONormal1"/>
        <w:rPr/>
      </w:pPr>
      <w:r>
        <w:rPr/>
      </w:r>
    </w:p>
    <w:p>
      <w:pPr>
        <w:pStyle w:val="LONormal1"/>
        <w:rPr/>
      </w:pPr>
      <w:r>
        <w:rPr>
          <w:b/>
          <w:bCs/>
        </w:rPr>
        <w:t>NATURE DU SUJET :</w:t>
      </w:r>
    </w:p>
    <w:p>
      <w:pPr>
        <w:pStyle w:val="LONormal1"/>
        <w:rPr/>
      </w:pPr>
      <w:r>
        <w:rPr/>
      </w:r>
    </w:p>
    <w:p>
      <w:pPr>
        <w:pStyle w:val="LONormal1"/>
        <w:rPr/>
      </w:pPr>
      <w:r>
        <w:rPr/>
        <w:t xml:space="preserve">Théorie </w:t>
        <w:tab/>
        <w:tab/>
        <w:t xml:space="preserve">   </w:t>
        <w:tab/>
        <w:t>Pas du tout</w:t>
        <w:tab/>
        <w:tab/>
      </w:r>
      <w:r>
        <w:rPr>
          <w:b/>
          <w:bCs/>
        </w:rPr>
        <w:t>Un peu</w:t>
      </w:r>
      <w:r>
        <w:rPr/>
        <w:tab/>
        <w:tab/>
        <w:t>Beaucoup</w:t>
      </w:r>
    </w:p>
    <w:p>
      <w:pPr>
        <w:pStyle w:val="LONormal1"/>
        <w:rPr/>
      </w:pPr>
      <w:r>
        <w:rPr/>
        <w:t>Modélisation num.</w:t>
        <w:tab/>
        <w:tab/>
        <w:t>Pas du tout</w:t>
        <w:tab/>
        <w:tab/>
        <w:t>Un peu</w:t>
        <w:tab/>
      </w:r>
      <w:r>
        <w:rPr>
          <w:b/>
          <w:bCs/>
        </w:rPr>
        <w:t>Beaucoup</w:t>
      </w:r>
    </w:p>
    <w:p>
      <w:pPr>
        <w:pStyle w:val="LONormal1"/>
        <w:rPr/>
      </w:pPr>
      <w:r>
        <w:rPr/>
        <w:t>Expérimentation</w:t>
        <w:tab/>
        <w:tab/>
      </w:r>
      <w:r>
        <w:rPr>
          <w:b/>
          <w:bCs/>
        </w:rPr>
        <w:t>Pas du tout</w:t>
      </w:r>
      <w:r>
        <w:rPr/>
        <w:tab/>
        <w:tab/>
        <w:t>Un peu</w:t>
        <w:tab/>
        <w:tab/>
        <w:t>Beaucoup</w:t>
      </w:r>
    </w:p>
    <w:p>
      <w:pPr>
        <w:pStyle w:val="LONormal1"/>
        <w:rPr/>
      </w:pPr>
      <w:r>
        <w:rPr/>
        <w:t>Analyse de données</w:t>
        <w:tab/>
        <w:tab/>
        <w:t>Pas du tout</w:t>
        <w:tab/>
        <w:tab/>
      </w:r>
      <w:r>
        <w:rPr>
          <w:b/>
          <w:bCs/>
        </w:rPr>
        <w:t>Un peu</w:t>
        <w:tab/>
      </w:r>
      <w:r>
        <w:rPr/>
        <w:tab/>
        <w:t>Beaucoup</w:t>
      </w:r>
    </w:p>
    <w:p>
      <w:pPr>
        <w:pStyle w:val="LONormal1"/>
        <w:rPr/>
      </w:pPr>
      <w:r>
        <w:rPr/>
        <w:t>Instrumentation</w:t>
        <w:tab/>
        <w:tab/>
      </w:r>
      <w:r>
        <w:rPr>
          <w:b/>
          <w:bCs/>
        </w:rPr>
        <w:t>Pas du tout</w:t>
        <w:tab/>
      </w:r>
      <w:r>
        <w:rPr/>
        <w:tab/>
        <w:t>Un peu</w:t>
        <w:tab/>
        <w:tab/>
        <w:t>Beaucoup</w:t>
      </w:r>
    </w:p>
    <w:p>
      <w:pPr>
        <w:pStyle w:val="LONormal1"/>
        <w:rPr/>
      </w:pPr>
      <w:r>
        <w:rPr/>
      </w:r>
    </w:p>
    <w:p>
      <w:pPr>
        <w:pStyle w:val="LONormal1"/>
        <w:rPr/>
      </w:pPr>
      <w:r>
        <w:rPr/>
      </w:r>
    </w:p>
    <w:p>
      <w:pPr>
        <w:pStyle w:val="LONormal1"/>
        <w:rPr/>
      </w:pPr>
      <w:r>
        <w:rPr>
          <w:b/>
          <w:bCs/>
        </w:rPr>
        <w:t>SUJET :</w:t>
      </w:r>
    </w:p>
    <w:p>
      <w:pPr>
        <w:pStyle w:val="LONormal1"/>
        <w:rPr/>
      </w:pPr>
      <w:r>
        <w:rPr/>
      </w:r>
    </w:p>
    <w:p>
      <w:pPr>
        <w:pStyle w:val="LONormal1"/>
        <w:jc w:val="both"/>
        <w:rPr/>
      </w:pPr>
      <w:r>
        <w:rPr/>
        <w:t>Le changement climatique en Arctique est particulièrement préoccupant de par son rythme effréné et son effet sur le retrait de la cryosphère.</w:t>
      </w:r>
    </w:p>
    <w:p>
      <w:pPr>
        <w:pStyle w:val="LONormal1"/>
        <w:jc w:val="both"/>
        <w:rPr/>
      </w:pPr>
      <w:r>
        <w:rPr>
          <w:rFonts w:eastAsia="font45" w:cs="font45"/>
          <w:color w:val="auto"/>
          <w:kern w:val="0"/>
          <w:sz w:val="24"/>
          <w:szCs w:val="20"/>
          <w:lang w:val="fr-FR" w:eastAsia="fr-FR" w:bidi="fr-FR"/>
        </w:rPr>
        <w:t>Il</w:t>
      </w:r>
      <w:r>
        <w:rPr/>
        <w:t xml:space="preserve"> s’explique par des modifications de la circulation atmosphérique et par des phénomènes de rétroactions climatiques conduisant à une « amplification polaire » du réchauffement, avec un rôle clef des nuages. Au-dessus de l’Océan Arctique, la couverture nuageuse avoisine les 80 % en </w:t>
      </w:r>
      <w:r>
        <w:rPr>
          <w:rFonts w:eastAsia="font45" w:cs="font45"/>
          <w:color w:val="auto"/>
          <w:kern w:val="0"/>
          <w:sz w:val="24"/>
          <w:szCs w:val="20"/>
          <w:lang w:val="fr-FR" w:eastAsia="fr-FR" w:bidi="fr-FR"/>
        </w:rPr>
        <w:t>automne</w:t>
      </w:r>
      <w:r>
        <w:rPr/>
        <w:t xml:space="preserve"> et les </w:t>
      </w:r>
      <w:r>
        <w:rPr>
          <w:rFonts w:eastAsia="font45" w:cs="font45"/>
          <w:color w:val="auto"/>
          <w:kern w:val="0"/>
          <w:sz w:val="24"/>
          <w:szCs w:val="20"/>
          <w:lang w:val="fr-FR" w:eastAsia="fr-FR" w:bidi="fr-FR"/>
        </w:rPr>
        <w:t>7</w:t>
      </w:r>
      <w:r>
        <w:rPr/>
        <w:t>0 % en hiver (Mioche et al., 2015).</w:t>
      </w:r>
      <w:del w:id="18" w:author="Auteur inconnu" w:date="2025-09-29T10:25:59Z">
        <w:r>
          <w:rPr/>
          <w:commentReference w:id="0"/>
        </w:r>
      </w:del>
      <w:r>
        <w:rPr/>
        <w:t xml:space="preserve"> La majorité de ces nuages sont des nuages bas (altitude &lt;3km) et plus d</w:t>
      </w:r>
      <w:r>
        <w:rPr>
          <w:rFonts w:eastAsia="font45" w:cs="font45"/>
          <w:color w:val="auto"/>
          <w:kern w:val="0"/>
          <w:sz w:val="24"/>
          <w:szCs w:val="20"/>
          <w:lang w:val="fr-FR" w:eastAsia="fr-FR" w:bidi="fr-FR"/>
        </w:rPr>
        <w:t>’un tiers</w:t>
      </w:r>
      <w:del w:id="19" w:author="Auteur inconnu" w:date="2025-09-29T10:26:04Z">
        <w:r>
          <w:rPr/>
          <w:delText>%</w:delText>
        </w:r>
      </w:del>
      <w:r>
        <w:rPr/>
        <w:t xml:space="preserve"> d</w:t>
      </w:r>
      <w:del w:id="20" w:author="Auteur inconnu" w:date="2025-09-29T10:26:03Z">
        <w:r>
          <w:rPr/>
          <w:commentReference w:id="1"/>
        </w:r>
      </w:del>
      <w:r>
        <w:rPr/>
        <w:t>’entre eux sont de phase mixte c’est à dire contenant à la fois des cristaux de glace et des gouttelettes d’eau liquide d</w:t>
      </w:r>
      <w:r>
        <w:rPr>
          <w:rFonts w:eastAsia="font45" w:cs="font45"/>
          <w:color w:val="auto"/>
          <w:kern w:val="0"/>
          <w:sz w:val="24"/>
          <w:szCs w:val="20"/>
          <w:lang w:val="fr-FR" w:eastAsia="fr-FR" w:bidi="fr-FR"/>
        </w:rPr>
        <w:t>ites surfondues, car thermodynamiquement instables à température négative. Les modèles de climat ont d’énormes difficultés à reproduire ces nuages en raison d’interactions complexes à l’échelle sous-maille entre dynamique turbulente, aérosols, microphysique des cristaux et des gouttelettes. Une des conséquences notoires est l’incertitude des prévisions du forçage radiatif des nuages aux hautes latitudes, avec des répercussions sur notre capacité à prévoir le futur des températures au dessus de la banquise et la fonte du Groenland. Cette dernière décennie, plusieurs campagnes aéroportées échantillonnant les propriétés des nuages ont permis d’améliorer nos connaissances sur les mécanismes qui gouvernent la microphysique des nuages arctiques (Mioche et al., 2017). En parallèle, le modèle de circulation générale LMDZ, composante atmosphérique du modèle de climat de l’IPSL, a connu des avancées significatives concernant sa paramétrisation des nuages de phase mixte (Raillard et al. 2025, Vignon et al. 2025) et des précipitations générées par les nuages polaires. Pourtant, aucune étude n’a encore regardé en détails comment la nouvelle version du modèle représente les nuages bas en Arctique dans des simulations régionales ou globales.</w:t>
      </w:r>
    </w:p>
    <w:p>
      <w:pPr>
        <w:pStyle w:val="LONormal1"/>
        <w:jc w:val="both"/>
        <w:rPr>
          <w:rFonts w:eastAsia="font45" w:cs="font45"/>
          <w:color w:val="auto"/>
          <w:kern w:val="0"/>
          <w:sz w:val="24"/>
          <w:szCs w:val="20"/>
          <w:lang w:val="fr-FR" w:eastAsia="fr-FR" w:bidi="fr-FR"/>
        </w:rPr>
      </w:pPr>
      <w:r>
        <w:rPr>
          <w:rFonts w:eastAsia="font45" w:cs="font45"/>
          <w:color w:val="auto"/>
          <w:kern w:val="0"/>
          <w:sz w:val="24"/>
          <w:szCs w:val="20"/>
          <w:lang w:val="fr-FR" w:eastAsia="fr-FR" w:bidi="fr-FR"/>
        </w:rPr>
      </w:r>
    </w:p>
    <w:p>
      <w:pPr>
        <w:pStyle w:val="LONormal1"/>
        <w:jc w:val="both"/>
        <w:rPr/>
      </w:pPr>
      <w:r>
        <w:rPr>
          <w:rFonts w:eastAsia="font45" w:cs="font45"/>
          <w:color w:val="auto"/>
          <w:kern w:val="0"/>
          <w:sz w:val="24"/>
          <w:szCs w:val="20"/>
          <w:lang w:val="fr-FR" w:eastAsia="fr-FR" w:bidi="fr-FR"/>
        </w:rPr>
        <w:t>Le stage se propose d’évaluer en profondeur des simulations régionales réalisées avec le modèle LMDZ (Raillard et al. 2024) à l’aide de mesures aéroportées récentes et originales de nuages bas en Arctique, sur des cas d’étude bien choisis. L’objectif sera d’évaluer dans quelle mesure les nouvelles paramétrisations de la phase mixte et des précipitations de LMDZ sont capables de reproduire les nuages de différentes catégories (par exemple, selon qu’ils soient au dessus de l’Océan libre ou au dessus de la banquise, ou qu’ils soient associés à des situations dynamiques particulières comme des intrusions d’air chaud ou  d’air froid).  L’étudiant-e devra mettre en place des comparaisons entre les sorties du modèle et les données d’observation pendant les cas d’étude choisis, la méthodologie de comparaison utilisée et le choix des variables et métriques considérées étant au cœur du travail. Une attention particulière sera portée aux profils verticaux des concentrations en cristaux et en gouttelettes, ainsi qu’au lien entre dynamique turbulente dans le nuage et la phase de ce dernier. Des tests de sensibilité à certains paramètres critiques des paramétrisations de nuage et de turbulence pourront être proposés par l’étudiant-e afin d’obtenir une première idée de la sensibilité paramétrique des résultats et éventuellement identifier des limites structurelles du modèle et envisager des pistes d’amélioration.</w:t>
      </w:r>
    </w:p>
    <w:p>
      <w:pPr>
        <w:pStyle w:val="LONormal1"/>
        <w:jc w:val="both"/>
        <w:rPr>
          <w:rFonts w:eastAsia="font45" w:cs="font45"/>
          <w:color w:val="auto"/>
          <w:kern w:val="0"/>
          <w:sz w:val="24"/>
          <w:szCs w:val="20"/>
          <w:lang w:val="fr-FR" w:eastAsia="fr-FR" w:bidi="fr-FR"/>
        </w:rPr>
      </w:pPr>
      <w:r>
        <w:rPr>
          <w:rFonts w:eastAsia="font45" w:cs="font45"/>
          <w:color w:val="auto"/>
          <w:kern w:val="0"/>
          <w:sz w:val="24"/>
          <w:szCs w:val="20"/>
          <w:lang w:val="fr-FR" w:eastAsia="fr-FR" w:bidi="fr-FR"/>
        </w:rPr>
      </w:r>
    </w:p>
    <w:p>
      <w:pPr>
        <w:pStyle w:val="LONormal1"/>
        <w:jc w:val="both"/>
        <w:rPr/>
      </w:pPr>
      <w:r>
        <w:rPr>
          <w:rFonts w:eastAsia="font45" w:cs="font45"/>
          <w:color w:val="auto"/>
          <w:kern w:val="0"/>
          <w:sz w:val="24"/>
          <w:szCs w:val="20"/>
          <w:lang w:val="fr-FR" w:eastAsia="fr-FR" w:bidi="fr-FR"/>
        </w:rPr>
        <w:t>Le stage gravitera entre théorie de la microphysique des nuages de phase mixte, modélisation atmosphérique et paramétrisations de nuages, et analyse de mesures aéroportées des nuages avec des capteurs in situ. Un intérêt fort pour la physique des nuages, la modélisation numérique et pour l’observation in situ est donc attendu, si possible complété par une curiosité pour le enjeux climatiques auxquelles sont confrontées les régions polaires.</w:t>
      </w:r>
    </w:p>
    <w:p>
      <w:pPr>
        <w:pStyle w:val="LONormal1"/>
        <w:jc w:val="both"/>
        <w:rPr/>
      </w:pPr>
      <w:r>
        <w:rPr>
          <w:rFonts w:eastAsia="font45" w:cs="font45"/>
          <w:color w:val="auto"/>
          <w:kern w:val="0"/>
          <w:sz w:val="24"/>
          <w:szCs w:val="20"/>
          <w:lang w:val="fr-FR" w:eastAsia="fr-FR" w:bidi="fr-FR"/>
        </w:rPr>
        <w:t>Le stage sera basé au LMD mais s’inscrira dans une collaboration forte entre l’équipe LMDZ au LMD et les responsables et experts des mesures aéroportées au LAMP à Clermont Ferrand.</w:t>
      </w:r>
    </w:p>
    <w:p>
      <w:pPr>
        <w:pStyle w:val="LONormal1"/>
        <w:jc w:val="both"/>
        <w:rPr/>
      </w:pPr>
      <w:r>
        <w:rPr/>
      </w:r>
    </w:p>
    <w:p>
      <w:pPr>
        <w:pStyle w:val="LONormal1"/>
        <w:rPr>
          <w:b/>
          <w:b/>
          <w:bCs/>
        </w:rPr>
      </w:pPr>
      <w:r>
        <w:rPr>
          <w:b/>
          <w:bCs/>
        </w:rPr>
        <w:t>Références :</w:t>
      </w:r>
    </w:p>
    <w:p>
      <w:pPr>
        <w:pStyle w:val="LONormal1"/>
        <w:numPr>
          <w:ilvl w:val="0"/>
          <w:numId w:val="2"/>
        </w:numPr>
        <w:rPr>
          <w:b w:val="false"/>
          <w:b w:val="false"/>
          <w:bCs w:val="false"/>
        </w:rPr>
      </w:pPr>
      <w:r>
        <w:rPr>
          <w:rFonts w:ascii="Cantarell" w:hAnsi="Cantarell"/>
          <w:b w:val="false"/>
          <w:bCs w:val="false"/>
          <w:sz w:val="18"/>
          <w:szCs w:val="18"/>
        </w:rPr>
        <w:t xml:space="preserve">Mioche, G., Jourdan, O. </w:t>
      </w:r>
      <w:r>
        <w:rPr>
          <w:rFonts w:ascii="Cantarell" w:hAnsi="Cantarell"/>
          <w:b w:val="false"/>
          <w:bCs w:val="false"/>
          <w:sz w:val="18"/>
          <w:szCs w:val="18"/>
        </w:rPr>
        <w:t>et al 2015,</w:t>
      </w:r>
      <w:r>
        <w:rPr>
          <w:rFonts w:ascii="Cantarell" w:hAnsi="Cantarell"/>
          <w:b w:val="false"/>
          <w:bCs w:val="false"/>
          <w:sz w:val="18"/>
          <w:szCs w:val="18"/>
        </w:rPr>
        <w:t xml:space="preserve"> Variability of mixed-phase clouds in the Arctic with a focus on the Svalbard region: a study based on spaceborne active remote sensing, Atmospheric Chemistry and Physics, 15, 2445–2461, https://doi.org/10.5194/acp-15-2445-2015</w:t>
      </w:r>
    </w:p>
    <w:p>
      <w:pPr>
        <w:pStyle w:val="LONormal1"/>
        <w:numPr>
          <w:ilvl w:val="0"/>
          <w:numId w:val="2"/>
        </w:numPr>
        <w:rPr>
          <w:b w:val="false"/>
          <w:b w:val="false"/>
          <w:bCs w:val="false"/>
        </w:rPr>
      </w:pPr>
      <w:r>
        <w:rPr>
          <w:rFonts w:ascii="Cantarell" w:hAnsi="Cantarell"/>
          <w:b w:val="false"/>
          <w:bCs w:val="false"/>
          <w:sz w:val="18"/>
          <w:szCs w:val="18"/>
        </w:rPr>
        <w:t xml:space="preserve">Mioche, G., Jourdan, O. </w:t>
      </w:r>
      <w:r>
        <w:rPr>
          <w:rFonts w:ascii="Cantarell" w:hAnsi="Cantarell"/>
          <w:b w:val="false"/>
          <w:bCs w:val="false"/>
          <w:sz w:val="18"/>
          <w:szCs w:val="18"/>
        </w:rPr>
        <w:t xml:space="preserve">et al. 2017 </w:t>
      </w:r>
      <w:r>
        <w:rPr>
          <w:rFonts w:ascii="Cantarell" w:hAnsi="Cantarell"/>
          <w:b w:val="false"/>
          <w:bCs w:val="false"/>
          <w:sz w:val="18"/>
          <w:szCs w:val="18"/>
        </w:rPr>
        <w:t xml:space="preserve"> Vertical distribution of microphysical properties of Arctic springtime low-level mixed-phase clouds over the Greenland and Norwegian seas, Atmos. Chem. Phys., 17, 12845–12869, https://doi.org/10.5194/acp-17-12845-2017</w:t>
      </w:r>
      <w:del w:id="21" w:author="Auteur inconnu" w:date="2025-09-29T10:25:55Z">
        <w:r>
          <w:rPr>
            <w:b w:val="false"/>
            <w:bCs w:val="false"/>
          </w:rPr>
          <w:commentReference w:id="2"/>
        </w:r>
      </w:del>
    </w:p>
    <w:p>
      <w:pPr>
        <w:pStyle w:val="LONormal1"/>
        <w:numPr>
          <w:ilvl w:val="0"/>
          <w:numId w:val="2"/>
        </w:numPr>
        <w:rPr/>
      </w:pPr>
      <w:r>
        <w:rPr>
          <w:rFonts w:ascii="Cantarell" w:hAnsi="Cantarell"/>
          <w:b w:val="false"/>
          <w:bCs w:val="false"/>
          <w:sz w:val="18"/>
          <w:szCs w:val="18"/>
        </w:rPr>
        <w:t xml:space="preserve">Raillard et al. 2024, Leveraging RALI-THINICE Observations to Assess How the ICOLMDZ Model Simulates Clouds Embedded in Arctic Cyclones, JGR Atmos, </w:t>
      </w:r>
      <w:hyperlink r:id="rId6">
        <w:r>
          <w:rPr>
            <w:rStyle w:val="LienInternet"/>
            <w:rFonts w:ascii="Cantarell" w:hAnsi="Cantarell"/>
            <w:b w:val="false"/>
            <w:bCs w:val="false"/>
            <w:sz w:val="18"/>
            <w:szCs w:val="18"/>
          </w:rPr>
          <w:t>https://doi.org/10.1029/2024JD040973</w:t>
        </w:r>
      </w:hyperlink>
    </w:p>
    <w:p>
      <w:pPr>
        <w:pStyle w:val="LONormal1"/>
        <w:numPr>
          <w:ilvl w:val="0"/>
          <w:numId w:val="2"/>
        </w:numPr>
        <w:rPr/>
      </w:pPr>
      <w:r>
        <w:rPr>
          <w:rFonts w:ascii="Cantarell" w:hAnsi="Cantarell"/>
          <w:b w:val="false"/>
          <w:bCs w:val="false"/>
          <w:sz w:val="18"/>
          <w:szCs w:val="18"/>
        </w:rPr>
        <w:t xml:space="preserve">Raillard et al. 2025, A turbulence-informed parameterization of phase partitioning in stratiform mixed-phase clouds for the ICOLMDZ model, ESSOAR,  </w:t>
      </w:r>
      <w:hyperlink r:id="rId7">
        <w:r>
          <w:rPr>
            <w:rStyle w:val="LienInternet"/>
            <w:rFonts w:ascii="Cantarell" w:hAnsi="Cantarell"/>
            <w:b w:val="false"/>
            <w:bCs w:val="false"/>
            <w:sz w:val="18"/>
            <w:szCs w:val="18"/>
          </w:rPr>
          <w:t>https://doi.org/10.22541/essoar.175096287.71557703/v1</w:t>
        </w:r>
      </w:hyperlink>
      <w:r>
        <w:rPr>
          <w:rFonts w:ascii="Cantarell" w:hAnsi="Cantarell"/>
          <w:b w:val="false"/>
          <w:bCs w:val="false"/>
          <w:sz w:val="18"/>
          <w:szCs w:val="18"/>
        </w:rPr>
        <w:t>,</w:t>
      </w:r>
    </w:p>
    <w:p>
      <w:pPr>
        <w:pStyle w:val="LONormal1"/>
        <w:numPr>
          <w:ilvl w:val="0"/>
          <w:numId w:val="2"/>
        </w:numPr>
        <w:rPr>
          <w:b w:val="false"/>
          <w:b w:val="false"/>
          <w:bCs w:val="false"/>
          <w:del w:id="22" w:author="Auteur inconnu" w:date="2025-09-29T10:26:10Z"/>
        </w:rPr>
      </w:pPr>
      <w:r>
        <w:rPr>
          <w:rFonts w:ascii="Cantarell" w:hAnsi="Cantarell"/>
          <w:b w:val="false"/>
          <w:bCs w:val="false"/>
          <w:sz w:val="18"/>
          <w:szCs w:val="18"/>
        </w:rPr>
        <w:t xml:space="preserve">Vignon et al. 2025, Modeling the Coupled and Decoupled states of Polar Boundary Layer Mixed-Phase Clouds, </w:t>
      </w:r>
      <w:r>
        <w:rPr>
          <w:rFonts w:eastAsia="font45" w:cs="font45" w:ascii="Cantarell" w:hAnsi="Cantarell"/>
          <w:b w:val="false"/>
          <w:bCs w:val="false"/>
          <w:color w:val="auto"/>
          <w:kern w:val="0"/>
          <w:sz w:val="18"/>
          <w:szCs w:val="18"/>
          <w:lang w:val="fr-FR" w:eastAsia="fr-FR" w:bidi="fr-FR"/>
        </w:rPr>
        <w:t>egusphere</w:t>
      </w:r>
      <w:r>
        <w:rPr>
          <w:rFonts w:ascii="Cantarell" w:hAnsi="Cantarell"/>
          <w:b w:val="false"/>
          <w:bCs w:val="false"/>
          <w:sz w:val="18"/>
          <w:szCs w:val="18"/>
        </w:rPr>
        <w:t xml:space="preserve">, </w:t>
      </w:r>
    </w:p>
    <w:p>
      <w:pPr>
        <w:pStyle w:val="LONormal1"/>
        <w:widowControl w:val="false"/>
        <w:numPr>
          <w:ilvl w:val="0"/>
          <w:numId w:val="2"/>
        </w:numPr>
        <w:suppressAutoHyphens w:val="true"/>
        <w:bidi w:val="0"/>
        <w:spacing w:before="0" w:after="0"/>
        <w:jc w:val="left"/>
        <w:rPr>
          <w:b w:val="false"/>
          <w:b w:val="false"/>
          <w:bCs w:val="false"/>
        </w:rPr>
      </w:pPr>
      <w:r>
        <w:rPr>
          <w:b w:val="false"/>
          <w:bCs w:val="false"/>
        </w:rPr>
      </w:r>
    </w:p>
    <w:p>
      <w:pPr>
        <w:pStyle w:val="Normal"/>
        <w:numPr>
          <w:ilvl w:val="0"/>
          <w:numId w:val="0"/>
        </w:numPr>
        <w:spacing w:lineRule="auto" w:line="240" w:before="0" w:after="240"/>
        <w:ind w:left="720" w:hanging="0"/>
        <w:rPr>
          <w:b w:val="false"/>
          <w:b w:val="false"/>
          <w:bCs w:val="false"/>
        </w:rPr>
      </w:pPr>
      <w:r>
        <w:rPr>
          <w:b w:val="false"/>
          <w:bCs w:val="false"/>
        </w:rPr>
      </w:r>
    </w:p>
    <w:p>
      <w:pPr>
        <w:pStyle w:val="LONormal1"/>
        <w:rPr/>
      </w:pPr>
      <w:r>
        <w:rPr/>
      </w:r>
    </w:p>
    <w:p>
      <w:pPr>
        <w:pStyle w:val="LONormal1"/>
        <w:rPr/>
      </w:pPr>
      <w:r>
        <w:rPr>
          <w:b/>
          <w:bCs/>
        </w:rPr>
        <w:t>POURSUITE :</w:t>
      </w:r>
    </w:p>
    <w:p>
      <w:pPr>
        <w:pStyle w:val="LONormal1"/>
        <w:rPr/>
      </w:pPr>
      <w:r>
        <w:rPr/>
        <w:t xml:space="preserve">Ce stage peut-il donner lieu à un sujet de thèse ?   </w:t>
      </w:r>
      <w:r>
        <w:rPr>
          <w:rFonts w:eastAsia="font45" w:cs="font45"/>
          <w:color w:val="auto"/>
          <w:kern w:val="0"/>
          <w:sz w:val="24"/>
          <w:szCs w:val="20"/>
          <w:lang w:val="fr-FR" w:eastAsia="fr-FR" w:bidi="fr-FR"/>
        </w:rPr>
        <w:t>Possiblement</w:t>
      </w:r>
    </w:p>
    <w:p>
      <w:pPr>
        <w:pStyle w:val="LONormal1"/>
        <w:rPr/>
      </w:pPr>
      <w:r>
        <w:rPr/>
      </w:r>
    </w:p>
    <w:p>
      <w:pPr>
        <w:pStyle w:val="LONormal1"/>
        <w:rPr/>
      </w:pPr>
      <w:r>
        <w:rPr>
          <w:i/>
          <w:iCs/>
        </w:rPr>
        <w:t>Noter que le stage de M2 peut être totalement indépendant du sujet de thèse.</w:t>
      </w:r>
    </w:p>
    <w:p>
      <w:pPr>
        <w:pStyle w:val="LONormal1"/>
        <w:rPr/>
      </w:pPr>
      <w:r>
        <w:rPr/>
      </w:r>
    </w:p>
    <w:p>
      <w:pPr>
        <w:pStyle w:val="Normal"/>
        <w:ind w:left="1418" w:right="1134" w:hanging="0"/>
        <w:jc w:val="both"/>
        <w:rPr/>
      </w:pPr>
      <w:r>
        <w:rPr/>
      </w:r>
    </w:p>
    <w:p>
      <w:pPr>
        <w:pStyle w:val="WWNormalcentr"/>
        <w:rPr/>
      </w:pPr>
      <w:r>
        <w:rPr>
          <w:rFonts w:eastAsia="Nimbus Roman No9 L" w:cs="Nimbus Roman No9 L"/>
        </w:rPr>
        <w:t xml:space="preserve"> </w:t>
      </w:r>
    </w:p>
    <w:sectPr>
      <w:headerReference w:type="default" r:id="rId8"/>
      <w:footerReference w:type="default" r:id="rId9"/>
      <w:type w:val="nextPage"/>
      <w:pgSz w:w="11906" w:h="16838"/>
      <w:pgMar w:left="1417" w:right="1417" w:header="708" w:top="1417" w:footer="720" w:bottom="1417"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Olivier Jourdan" w:date="2025-09-29T09:11:57Z" w:initials="OJ">
    <w:p>
      <w:r>
        <w:rPr>
          <w:rFonts w:cs="Times New Roman" w:ascii="Times New Roman" w:hAnsi="Times New Roman" w:eastAsia="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fr-FR" w:bidi="ar-SA" w:eastAsia="fr-FR"/>
        </w:rPr>
        <w:t>En fait on trouve plutot que la couverture nuageuse est de l’ordre de 80% en Automne sur tout l’arctique et un peu moins de 70% en Hiver. Pour l’océan arctique je ne sais pas mais je suis pas sûr que ça soit nécessaire de le dire. Dans la région du Svalbard c’est assez constant est proche de 80%.</w:t>
      </w:r>
    </w:p>
  </w:comment>
  <w:comment w:id="1" w:author="Olivier Jourdan" w:date="2025-09-29T09:14:09Z" w:initials="OJ">
    <w:p>
      <w:r>
        <w:rPr>
          <w:rFonts w:cs="Times New Roman" w:ascii="Times New Roman" w:hAnsi="Times New Roman" w:eastAsia="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fr-FR" w:bidi="ar-SA" w:eastAsia="fr-FR"/>
        </w:rPr>
        <w:t>les 50% c’est pour les nuages contiennent de l’eau surfondue (donc MPC + nuages froid liquide)</w:t>
      </w:r>
    </w:p>
  </w:comment>
  <w:comment w:id="2" w:author="Auteur inconnu" w:date="2025-09-27T21:31:42Z" w:initials="">
    <w:p>
      <w:r>
        <w:rPr>
          <w:rFonts w:cs="Times New Roman" w:ascii="Times New Roman" w:hAnsi="Times New Roman" w:eastAsia="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fr-FR" w:bidi="ar-SA" w:eastAsia="fr-FR"/>
        </w:rPr>
        <w:t>Manque une ou deux refs pertinents pour les obs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Nimbus Roman No9 L">
    <w:altName w:val="Times New Roman"/>
    <w:charset w:val="01"/>
    <w:family w:val="roman"/>
    <w:pitch w:val="variable"/>
  </w:font>
  <w:font w:name="Liberation Serif">
    <w:altName w:val="Times New Roman"/>
    <w:charset w:val="01"/>
    <w:family w:val="swiss"/>
    <w:pitch w:val="variable"/>
  </w:font>
  <w:font w:name="font45">
    <w:charset w:val="01"/>
    <w:family w:val="roman"/>
    <w:pitch w:val="variable"/>
  </w:font>
  <w:font w:name="OpenSymbol">
    <w:altName w:val="Arial Unicode MS"/>
    <w:charset w:val="01"/>
    <w:family w:val="roman"/>
    <w:pitch w:val="variable"/>
  </w:font>
  <w:font w:name="Nimbus Sans L">
    <w:altName w:val="Arial"/>
    <w:charset w:val="01"/>
    <w:family w:val="roman"/>
    <w:pitch w:val="variable"/>
  </w:font>
  <w:font w:name="Cantarell">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pPr>
    <w:r>
      <w:rPr>
        <w:i/>
        <w:iCs/>
      </w:rPr>
      <w:t xml:space="preserve"> </w:t>
    </w:r>
    <w:r>
      <w:rPr>
        <w:i/>
        <w:iC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1"/>
  <w:revisionView w:insDel="0" w:formatting="0"/>
  <w:embedSystemFonts/>
  <w:defaultTabStop w:val="708"/>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Nimbus Roman No9 L" w:hAnsi="Nimbus Roman No9 L" w:eastAsia="Bitstream Vera Sans" w:cs="Tahoma"/>
      <w:color w:val="auto"/>
      <w:kern w:val="0"/>
      <w:sz w:val="24"/>
      <w:szCs w:val="20"/>
      <w:lang w:val="fr-FR" w:eastAsia="fr-FR" w:bidi="fr-FR"/>
    </w:rPr>
  </w:style>
  <w:style w:type="paragraph" w:styleId="Titre1" w:customStyle="1">
    <w:name w:val="Heading 1"/>
    <w:basedOn w:val="LONormal1"/>
    <w:next w:val="LONormal1"/>
    <w:qFormat/>
    <w:pPr>
      <w:keepNext w:val="true"/>
      <w:jc w:val="center"/>
    </w:pPr>
    <w:rPr>
      <w:b/>
      <w:bCs/>
      <w:sz w:val="28"/>
      <w:szCs w:val="28"/>
    </w:rPr>
  </w:style>
  <w:style w:type="paragraph" w:styleId="Titre6">
    <w:name w:val="Heading 6"/>
    <w:basedOn w:val="Titre"/>
    <w:next w:val="Corpsdetexte"/>
    <w:qFormat/>
    <w:pPr>
      <w:spacing w:before="60" w:after="60"/>
      <w:outlineLvl w:val="5"/>
    </w:pPr>
    <w:rPr>
      <w:rFonts w:ascii="Liberation Serif" w:hAnsi="Liberation Serif" w:eastAsia="DejaVu Sans" w:cs="Noto Sans Arabic UI"/>
      <w:b/>
      <w:bCs/>
      <w:sz w:val="14"/>
      <w:szCs w:val="14"/>
    </w:rPr>
  </w:style>
  <w:style w:type="character" w:styleId="DefaultParagraphFont" w:customStyle="1">
    <w:name w:val="Default Paragraph Font"/>
    <w:qFormat/>
    <w:rPr>
      <w:rFonts w:ascii="Nimbus Roman No9 L" w:hAnsi="Nimbus Roman No9 L" w:eastAsia="Bitstream Vera Sans" w:cs="Tahoma"/>
      <w:lang w:val="fr-FR"/>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LONormal" w:customStyle="1">
    <w:name w:val="LO-Normal"/>
    <w:qFormat/>
    <w:rPr>
      <w:rFonts w:ascii="font45" w:hAnsi="font45" w:eastAsia="font45" w:cs="font45"/>
      <w:lang w:val="fr-FR"/>
    </w:rPr>
  </w:style>
  <w:style w:type="character" w:styleId="LienInternet" w:customStyle="1">
    <w:name w:val="Lien Internet"/>
    <w:rPr>
      <w:color w:val="000080"/>
      <w:u w:val="single"/>
    </w:rPr>
  </w:style>
  <w:style w:type="character" w:styleId="LienInternetvisit" w:customStyle="1">
    <w:name w:val="Lien Internet visité"/>
    <w:rPr>
      <w:rFonts w:ascii="Nimbus Roman No9 L" w:hAnsi="Nimbus Roman No9 L" w:eastAsia="Bitstream Vera Sans" w:cs="Tahoma"/>
      <w:color w:val="800080"/>
      <w:u w:val="single"/>
      <w:lang w:val="fr-FR"/>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Numrotationdelignes">
    <w:name w:val="Numérotation de lignes"/>
    <w:rPr/>
  </w:style>
  <w:style w:type="paragraph" w:styleId="Titre" w:customStyle="1">
    <w:name w:val="Titre"/>
    <w:basedOn w:val="Normal"/>
    <w:next w:val="Corpsdetexte"/>
    <w:qFormat/>
    <w:pPr>
      <w:keepNext w:val="true"/>
      <w:spacing w:before="240" w:after="120"/>
    </w:pPr>
    <w:rPr>
      <w:rFonts w:ascii="Nimbus Sans L" w:hAnsi="Nimbus Sans L" w:eastAsia="DejaVu Sans" w:cs="DejaVu Sans"/>
      <w:sz w:val="28"/>
      <w:szCs w:val="28"/>
    </w:rPr>
  </w:style>
  <w:style w:type="paragraph" w:styleId="Corpsdetexte">
    <w:name w:val="Body Text"/>
    <w:basedOn w:val="Normal"/>
    <w:pPr>
      <w:spacing w:before="0" w:after="120"/>
    </w:pPr>
    <w:rPr/>
  </w:style>
  <w:style w:type="paragraph" w:styleId="Liste">
    <w:name w:val="List"/>
    <w:basedOn w:val="Corpsdetexte"/>
    <w:pPr/>
    <w:rPr/>
  </w:style>
  <w:style w:type="paragraph" w:styleId="Lgende" w:customStyle="1">
    <w:name w:val="Caption"/>
    <w:basedOn w:val="Normal"/>
    <w:qFormat/>
    <w:pPr>
      <w:suppressLineNumbers/>
      <w:spacing w:before="120" w:after="120"/>
    </w:pPr>
    <w:rPr>
      <w:i/>
      <w:iCs/>
      <w:szCs w:val="24"/>
    </w:rPr>
  </w:style>
  <w:style w:type="paragraph" w:styleId="Index" w:customStyle="1">
    <w:name w:val="Index"/>
    <w:basedOn w:val="Normal"/>
    <w:qFormat/>
    <w:pPr>
      <w:suppressLineNumbers/>
    </w:pPr>
    <w:rPr/>
  </w:style>
  <w:style w:type="paragraph" w:styleId="Titre11" w:customStyle="1">
    <w:name w:val="Titre1"/>
    <w:basedOn w:val="LONormal1"/>
    <w:next w:val="Soustitre"/>
    <w:qFormat/>
    <w:pPr>
      <w:jc w:val="center"/>
    </w:pPr>
    <w:rPr>
      <w:i/>
      <w:iCs/>
    </w:rPr>
  </w:style>
  <w:style w:type="paragraph" w:styleId="Caption">
    <w:name w:val="caption"/>
    <w:basedOn w:val="Normal"/>
    <w:qFormat/>
    <w:pPr>
      <w:suppressLineNumbers/>
      <w:spacing w:before="120" w:after="120"/>
    </w:pPr>
    <w:rPr>
      <w:rFonts w:cs="Lucidasans"/>
      <w:i/>
      <w:iCs/>
      <w:sz w:val="20"/>
    </w:rPr>
  </w:style>
  <w:style w:type="paragraph" w:styleId="LONormal1" w:customStyle="1">
    <w:name w:val="LO-Normal"/>
    <w:basedOn w:val="Normal"/>
    <w:qFormat/>
    <w:pPr/>
    <w:rPr>
      <w:rFonts w:ascii="font45" w:hAnsi="font45" w:eastAsia="font45" w:cs="font45"/>
    </w:rPr>
  </w:style>
  <w:style w:type="paragraph" w:styleId="Rpertoire" w:customStyle="1">
    <w:name w:val="Répertoire"/>
    <w:basedOn w:val="Normal"/>
    <w:qFormat/>
    <w:pPr>
      <w:suppressLineNumbers/>
    </w:pPr>
    <w:rPr>
      <w:rFonts w:cs="Lucidasans"/>
    </w:rPr>
  </w:style>
  <w:style w:type="paragraph" w:styleId="WWLgende" w:customStyle="1">
    <w:name w:val="WW-Légende"/>
    <w:basedOn w:val="Normal"/>
    <w:qFormat/>
    <w:pPr>
      <w:suppressLineNumbers/>
      <w:spacing w:before="120" w:after="120"/>
    </w:pPr>
    <w:rPr>
      <w:i/>
      <w:iCs/>
      <w:sz w:val="20"/>
    </w:rPr>
  </w:style>
  <w:style w:type="paragraph" w:styleId="WWRpertoire" w:customStyle="1">
    <w:name w:val="WW-Répertoire"/>
    <w:basedOn w:val="Normal"/>
    <w:qFormat/>
    <w:pPr>
      <w:suppressLineNumbers/>
    </w:pPr>
    <w:rPr/>
  </w:style>
  <w:style w:type="paragraph" w:styleId="Entteetpieddepage">
    <w:name w:val="En-tête et pied de page"/>
    <w:basedOn w:val="Normal"/>
    <w:qFormat/>
    <w:pPr/>
    <w:rPr/>
  </w:style>
  <w:style w:type="paragraph" w:styleId="Entte" w:customStyle="1">
    <w:name w:val="Header"/>
    <w:basedOn w:val="Normal"/>
    <w:pPr>
      <w:suppressLineNumbers/>
      <w:tabs>
        <w:tab w:val="clear" w:pos="708"/>
        <w:tab w:val="center" w:pos="4818" w:leader="none"/>
        <w:tab w:val="right" w:pos="9637" w:leader="none"/>
      </w:tabs>
    </w:pPr>
    <w:rPr/>
  </w:style>
  <w:style w:type="paragraph" w:styleId="Pieddepage" w:customStyle="1">
    <w:name w:val="Footer"/>
    <w:basedOn w:val="Normal"/>
    <w:pPr>
      <w:suppressLineNumbers/>
      <w:tabs>
        <w:tab w:val="clear" w:pos="708"/>
        <w:tab w:val="center" w:pos="4819" w:leader="none"/>
        <w:tab w:val="right" w:pos="9638" w:leader="none"/>
      </w:tabs>
    </w:pPr>
    <w:rPr/>
  </w:style>
  <w:style w:type="paragraph" w:styleId="Soustitre">
    <w:name w:val="Subtitle"/>
    <w:basedOn w:val="Titre"/>
    <w:next w:val="Corpsdetexte"/>
    <w:qFormat/>
    <w:pPr>
      <w:jc w:val="center"/>
    </w:pPr>
    <w:rPr>
      <w:i/>
      <w:iCs/>
    </w:rPr>
  </w:style>
  <w:style w:type="paragraph" w:styleId="WWNormalcentr" w:customStyle="1">
    <w:name w:val="WW-Normal centré"/>
    <w:basedOn w:val="Normal"/>
    <w:qFormat/>
    <w:pPr>
      <w:ind w:left="1418" w:right="1134" w:hanging="0"/>
      <w:jc w:val="both"/>
    </w:pPr>
    <w:rPr/>
  </w:style>
  <w:style w:type="paragraph" w:styleId="Expditeur">
    <w:name w:val="Envelope Return"/>
    <w:basedOn w:val="Normal"/>
    <w:pPr>
      <w:suppressLineNumbers/>
    </w:pPr>
    <w:rPr>
      <w:i/>
      <w:i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md.ipsl.fr/" TargetMode="External"/><Relationship Id="rId3" Type="http://schemas.openxmlformats.org/officeDocument/2006/relationships/hyperlink" Target="https://www.lmd.ipsl.fr/" TargetMode="External"/><Relationship Id="rId4" Type="http://schemas.openxmlformats.org/officeDocument/2006/relationships/hyperlink" Target="mailto:frOlivier.Jourdan@uca.fr" TargetMode="External"/><Relationship Id="rId5" Type="http://schemas.openxmlformats.org/officeDocument/2006/relationships/hyperlink" Target="" TargetMode="External"/><Relationship Id="rId6" Type="http://schemas.openxmlformats.org/officeDocument/2006/relationships/hyperlink" Target="https://doi.org/10.1029/2024JD040973" TargetMode="External"/><Relationship Id="rId7" Type="http://schemas.openxmlformats.org/officeDocument/2006/relationships/hyperlink" Target="https://doi.org/10.22541/essoar.175096287.71557703/v1"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LibreOffice/6.4.7.2$Linux_X86_64 LibreOffice_project/40$Build-2</Application>
  <Pages>3</Pages>
  <Words>919</Words>
  <Characters>5275</Characters>
  <CharactersWithSpaces>6179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2023-10-03T08:07:00Z</dcterms:created>
  <dc:creator>Sorbonne Université</dc:creator>
  <dc:description/>
  <dc:language>fr-FR</dc:language>
  <cp:lastModifiedBy/>
  <cp:lastPrinted>2113-01-01T00:02:00Z</cp:lastPrinted>
  <dcterms:modified xsi:type="dcterms:W3CDTF">2025-09-29T10:27:30Z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